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4946" w14:textId="77777777" w:rsidR="006445C3" w:rsidRDefault="00F60019" w:rsidP="00F60019">
      <w:pPr>
        <w:textAlignment w:val="center"/>
        <w:rPr>
          <w:rFonts w:hAnsi="ＭＳ 明朝"/>
          <w:snapToGrid w:val="0"/>
        </w:rPr>
      </w:pPr>
      <w:r w:rsidRPr="00F60019">
        <w:rPr>
          <w:rFonts w:hAnsi="ＭＳ 明朝" w:hint="eastAsia"/>
          <w:snapToGrid w:val="0"/>
        </w:rPr>
        <w:t>様式第</w:t>
      </w:r>
      <w:r w:rsidRPr="00F60019">
        <w:rPr>
          <w:rFonts w:hAnsi="ＭＳ 明朝"/>
          <w:snapToGrid w:val="0"/>
        </w:rPr>
        <w:t>14</w:t>
      </w:r>
      <w:r w:rsidRPr="00F60019">
        <w:rPr>
          <w:rFonts w:hAnsi="ＭＳ 明朝" w:hint="eastAsia"/>
          <w:snapToGrid w:val="0"/>
        </w:rPr>
        <w:t>号の２（第</w:t>
      </w:r>
      <w:r w:rsidRPr="00F60019">
        <w:rPr>
          <w:rFonts w:hAnsi="ＭＳ 明朝"/>
          <w:snapToGrid w:val="0"/>
        </w:rPr>
        <w:t>17</w:t>
      </w:r>
      <w:r w:rsidRPr="00F60019">
        <w:rPr>
          <w:rFonts w:hAnsi="ＭＳ 明朝" w:hint="eastAsia"/>
          <w:snapToGrid w:val="0"/>
        </w:rPr>
        <w:t>条関係）</w:t>
      </w:r>
    </w:p>
    <w:p w14:paraId="61C0DEF7" w14:textId="77777777" w:rsidR="007837D5" w:rsidRPr="007837D5" w:rsidRDefault="007837D5" w:rsidP="00F60019">
      <w:pPr>
        <w:textAlignment w:val="center"/>
        <w:rPr>
          <w:rFonts w:hAnsi="ＭＳ 明朝"/>
          <w:snapToGrid w:val="0"/>
        </w:rPr>
      </w:pPr>
    </w:p>
    <w:p w14:paraId="3F369015" w14:textId="77777777" w:rsidR="006445C3" w:rsidRDefault="006445C3">
      <w:pPr>
        <w:jc w:val="center"/>
        <w:textAlignment w:val="center"/>
        <w:rPr>
          <w:rFonts w:hAnsi="Century"/>
          <w:snapToGrid w:val="0"/>
        </w:rPr>
      </w:pPr>
      <w:r>
        <w:rPr>
          <w:rFonts w:hAnsi="Century" w:hint="eastAsia"/>
          <w:snapToGrid w:val="0"/>
          <w:spacing w:val="53"/>
        </w:rPr>
        <w:t>地位承継承認申請</w:t>
      </w:r>
      <w:r>
        <w:rPr>
          <w:rFonts w:hAnsi="Century" w:hint="eastAsia"/>
          <w:snapToGrid w:val="0"/>
        </w:rPr>
        <w:t>書</w:t>
      </w:r>
    </w:p>
    <w:p w14:paraId="2B42541D" w14:textId="77777777" w:rsidR="006445C3" w:rsidRDefault="006445C3">
      <w:pPr>
        <w:textAlignment w:val="center"/>
        <w:rPr>
          <w:rFonts w:hAnsi="Century"/>
          <w:snapToGrid w:val="0"/>
        </w:rPr>
      </w:pPr>
    </w:p>
    <w:p w14:paraId="2AA1B840" w14:textId="77777777" w:rsidR="006445C3" w:rsidRDefault="006445C3">
      <w:pPr>
        <w:ind w:right="420"/>
        <w:jc w:val="right"/>
        <w:textAlignment w:val="center"/>
        <w:rPr>
          <w:rFonts w:hAnsi="Century"/>
          <w:snapToGrid w:val="0"/>
        </w:rPr>
      </w:pPr>
      <w:r>
        <w:rPr>
          <w:rFonts w:hAnsi="Century" w:hint="eastAsia"/>
          <w:snapToGrid w:val="0"/>
        </w:rPr>
        <w:t>年　　月　　日</w:t>
      </w:r>
    </w:p>
    <w:p w14:paraId="19262F51" w14:textId="77777777" w:rsidR="006445C3" w:rsidRDefault="006445C3">
      <w:pPr>
        <w:textAlignment w:val="center"/>
        <w:rPr>
          <w:rFonts w:hAnsi="Century"/>
          <w:snapToGrid w:val="0"/>
        </w:rPr>
      </w:pPr>
    </w:p>
    <w:p w14:paraId="68F1F583" w14:textId="77777777" w:rsidR="006445C3" w:rsidRDefault="006445C3">
      <w:pPr>
        <w:textAlignment w:val="center"/>
        <w:rPr>
          <w:rFonts w:hAnsi="Century"/>
          <w:snapToGrid w:val="0"/>
        </w:rPr>
      </w:pPr>
      <w:r>
        <w:rPr>
          <w:rFonts w:hAnsi="Century" w:hint="eastAsia"/>
          <w:snapToGrid w:val="0"/>
        </w:rPr>
        <w:t xml:space="preserve">　　長崎県知事　　　　様</w:t>
      </w:r>
    </w:p>
    <w:p w14:paraId="2564A08C" w14:textId="77777777" w:rsidR="006445C3" w:rsidRDefault="006445C3">
      <w:pPr>
        <w:textAlignment w:val="center"/>
        <w:rPr>
          <w:rFonts w:hAnsi="Century"/>
          <w:snapToGrid w:val="0"/>
        </w:rPr>
      </w:pPr>
    </w:p>
    <w:p w14:paraId="206FDB4D" w14:textId="77777777" w:rsidR="006445C3" w:rsidRDefault="006445C3">
      <w:pPr>
        <w:ind w:right="420"/>
        <w:jc w:val="right"/>
        <w:textAlignment w:val="center"/>
        <w:rPr>
          <w:rFonts w:hAnsi="Century"/>
          <w:snapToGrid w:val="0"/>
        </w:rPr>
      </w:pPr>
      <w:r>
        <w:rPr>
          <w:rFonts w:hAnsi="Century" w:hint="eastAsia"/>
          <w:snapToGrid w:val="0"/>
        </w:rPr>
        <w:t xml:space="preserve">申請者　</w:t>
      </w:r>
      <w:r>
        <w:rPr>
          <w:rFonts w:hAnsi="Century" w:hint="eastAsia"/>
          <w:snapToGrid w:val="0"/>
          <w:spacing w:val="105"/>
        </w:rPr>
        <w:t>住</w:t>
      </w:r>
      <w:r>
        <w:rPr>
          <w:rFonts w:hAnsi="Century" w:hint="eastAsia"/>
          <w:snapToGrid w:val="0"/>
        </w:rPr>
        <w:t xml:space="preserve">所　　　　　　　　　</w:t>
      </w:r>
    </w:p>
    <w:p w14:paraId="7E3CD48A" w14:textId="77777777" w:rsidR="006445C3" w:rsidRDefault="006445C3">
      <w:pPr>
        <w:ind w:right="420"/>
        <w:jc w:val="right"/>
        <w:textAlignment w:val="center"/>
        <w:rPr>
          <w:rFonts w:hAnsi="Century"/>
          <w:snapToGrid w:val="0"/>
        </w:rPr>
      </w:pPr>
      <w:r>
        <w:rPr>
          <w:rFonts w:hAnsi="Century" w:hint="eastAsia"/>
          <w:snapToGrid w:val="0"/>
          <w:spacing w:val="105"/>
        </w:rPr>
        <w:t>氏</w:t>
      </w:r>
      <w:r>
        <w:rPr>
          <w:rFonts w:hAnsi="Century" w:hint="eastAsia"/>
          <w:snapToGrid w:val="0"/>
        </w:rPr>
        <w:t xml:space="preserve">名　　　　　　　</w:t>
      </w:r>
      <w:r w:rsidR="00CF1BE9">
        <w:rPr>
          <w:rFonts w:hAnsi="Century" w:hint="eastAsia"/>
          <w:snapToGrid w:val="0"/>
        </w:rPr>
        <w:t xml:space="preserve">　</w:t>
      </w:r>
      <w:r>
        <w:rPr>
          <w:rFonts w:hAnsi="Century" w:hint="eastAsia"/>
          <w:snapToGrid w:val="0"/>
        </w:rPr>
        <w:t xml:space="preserve">　</w:t>
      </w:r>
    </w:p>
    <w:p w14:paraId="7EB29B7A" w14:textId="77777777" w:rsidR="006445C3" w:rsidRDefault="006445C3">
      <w:pPr>
        <w:ind w:right="420"/>
        <w:jc w:val="right"/>
        <w:textAlignment w:val="center"/>
        <w:rPr>
          <w:rFonts w:hAnsi="Century"/>
          <w:snapToGrid w:val="0"/>
        </w:rPr>
      </w:pPr>
      <w:r>
        <w:rPr>
          <w:rFonts w:hAnsi="Century" w:hint="eastAsia"/>
          <w:snapToGrid w:val="0"/>
        </w:rPr>
        <w:t xml:space="preserve">電話番号　　　　　　　　</w:t>
      </w:r>
    </w:p>
    <w:p w14:paraId="2503A683" w14:textId="77777777" w:rsidR="006445C3" w:rsidRDefault="006445C3">
      <w:pPr>
        <w:textAlignment w:val="center"/>
        <w:rPr>
          <w:rFonts w:hAnsi="Century"/>
          <w:snapToGrid w:val="0"/>
        </w:rPr>
      </w:pPr>
    </w:p>
    <w:p w14:paraId="1817A790" w14:textId="77777777" w:rsidR="006445C3" w:rsidRDefault="006445C3">
      <w:pPr>
        <w:ind w:left="210" w:hanging="210"/>
        <w:textAlignment w:val="center"/>
        <w:rPr>
          <w:rFonts w:hAnsi="Century"/>
          <w:snapToGrid w:val="0"/>
        </w:rPr>
      </w:pPr>
      <w:r>
        <w:rPr>
          <w:rFonts w:hAnsi="Century" w:hint="eastAsia"/>
          <w:snapToGrid w:val="0"/>
        </w:rPr>
        <w:t xml:space="preserve">　　下記のとおり開発許可に関する工事を施行する権原を取得したので、都市計画法第</w:t>
      </w:r>
      <w:r>
        <w:rPr>
          <w:rFonts w:hAnsi="Century"/>
          <w:snapToGrid w:val="0"/>
        </w:rPr>
        <w:t>45</w:t>
      </w:r>
      <w:r>
        <w:rPr>
          <w:rFonts w:hAnsi="Century" w:hint="eastAsia"/>
          <w:snapToGrid w:val="0"/>
        </w:rPr>
        <w:t>条の規定により当該開発許可に基づく地位の承継の承認を申請します。</w:t>
      </w:r>
    </w:p>
    <w:p w14:paraId="5E840D16" w14:textId="77777777" w:rsidR="006445C3" w:rsidRDefault="006445C3">
      <w:pPr>
        <w:pStyle w:val="a8"/>
        <w:textAlignment w:val="center"/>
        <w:rPr>
          <w:rFonts w:hAnsi="Century"/>
          <w:snapToGrid w:val="0"/>
        </w:rPr>
      </w:pPr>
      <w:r>
        <w:rPr>
          <w:rFonts w:hAnsi="Century" w:hint="eastAsia"/>
          <w:snapToGrid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360"/>
        <w:gridCol w:w="3360"/>
      </w:tblGrid>
      <w:tr w:rsidR="006445C3" w14:paraId="5E8EC0B7" w14:textId="77777777">
        <w:tblPrEx>
          <w:tblCellMar>
            <w:top w:w="0" w:type="dxa"/>
            <w:bottom w:w="0" w:type="dxa"/>
          </w:tblCellMar>
        </w:tblPrEx>
        <w:trPr>
          <w:trHeight w:val="660"/>
        </w:trPr>
        <w:tc>
          <w:tcPr>
            <w:tcW w:w="1785" w:type="dxa"/>
            <w:vAlign w:val="center"/>
          </w:tcPr>
          <w:p w14:paraId="0AF6F3AA" w14:textId="77777777" w:rsidR="006445C3" w:rsidRDefault="006445C3">
            <w:pPr>
              <w:jc w:val="distribute"/>
              <w:textAlignment w:val="center"/>
              <w:rPr>
                <w:rFonts w:hAnsi="Century"/>
                <w:snapToGrid w:val="0"/>
              </w:rPr>
            </w:pPr>
            <w:r>
              <w:rPr>
                <w:rFonts w:hAnsi="Century" w:hint="eastAsia"/>
                <w:snapToGrid w:val="0"/>
                <w:spacing w:val="20"/>
              </w:rPr>
              <w:t>開発許可の</w:t>
            </w:r>
            <w:r>
              <w:rPr>
                <w:rFonts w:hAnsi="Century" w:hint="eastAsia"/>
                <w:snapToGrid w:val="0"/>
              </w:rPr>
              <w:t>年月日及び番号</w:t>
            </w:r>
          </w:p>
        </w:tc>
        <w:tc>
          <w:tcPr>
            <w:tcW w:w="6720" w:type="dxa"/>
            <w:gridSpan w:val="2"/>
            <w:vAlign w:val="center"/>
          </w:tcPr>
          <w:p w14:paraId="3EEE7F19" w14:textId="77777777" w:rsidR="006445C3" w:rsidRDefault="006445C3">
            <w:pPr>
              <w:pStyle w:val="a8"/>
              <w:jc w:val="both"/>
              <w:textAlignment w:val="center"/>
              <w:rPr>
                <w:rFonts w:hAnsi="Century"/>
                <w:snapToGrid w:val="0"/>
              </w:rPr>
            </w:pPr>
            <w:r>
              <w:rPr>
                <w:rFonts w:hAnsi="Century" w:hint="eastAsia"/>
                <w:snapToGrid w:val="0"/>
              </w:rPr>
              <w:t xml:space="preserve">　　　　　　　年　　月　　日　　第　　　　号</w:t>
            </w:r>
          </w:p>
        </w:tc>
      </w:tr>
      <w:tr w:rsidR="006445C3" w14:paraId="785F542F" w14:textId="77777777">
        <w:tblPrEx>
          <w:tblCellMar>
            <w:top w:w="0" w:type="dxa"/>
            <w:bottom w:w="0" w:type="dxa"/>
          </w:tblCellMar>
        </w:tblPrEx>
        <w:trPr>
          <w:trHeight w:val="660"/>
        </w:trPr>
        <w:tc>
          <w:tcPr>
            <w:tcW w:w="1785" w:type="dxa"/>
            <w:vAlign w:val="center"/>
          </w:tcPr>
          <w:p w14:paraId="25841622" w14:textId="77777777" w:rsidR="006445C3" w:rsidRDefault="006445C3">
            <w:pPr>
              <w:jc w:val="distribute"/>
              <w:textAlignment w:val="center"/>
              <w:rPr>
                <w:rFonts w:hAnsi="Century"/>
                <w:snapToGrid w:val="0"/>
              </w:rPr>
            </w:pPr>
            <w:r>
              <w:rPr>
                <w:rFonts w:hAnsi="Century" w:hint="eastAsia"/>
                <w:snapToGrid w:val="0"/>
              </w:rPr>
              <w:t>許可に係る地域の名称及び面積</w:t>
            </w:r>
          </w:p>
        </w:tc>
        <w:tc>
          <w:tcPr>
            <w:tcW w:w="6720" w:type="dxa"/>
            <w:gridSpan w:val="2"/>
            <w:vAlign w:val="center"/>
          </w:tcPr>
          <w:p w14:paraId="5751CE2C" w14:textId="77777777" w:rsidR="006445C3" w:rsidRDefault="006445C3">
            <w:pPr>
              <w:pStyle w:val="a3"/>
              <w:tabs>
                <w:tab w:val="clear" w:pos="4252"/>
                <w:tab w:val="clear" w:pos="8504"/>
              </w:tabs>
              <w:snapToGrid/>
              <w:textAlignment w:val="center"/>
              <w:rPr>
                <w:rFonts w:hAnsi="Century"/>
                <w:snapToGrid w:val="0"/>
              </w:rPr>
            </w:pPr>
            <w:r>
              <w:rPr>
                <w:rFonts w:hAnsi="Century" w:hint="eastAsia"/>
                <w:snapToGrid w:val="0"/>
              </w:rPr>
              <w:t xml:space="preserve">　</w:t>
            </w:r>
          </w:p>
        </w:tc>
      </w:tr>
      <w:tr w:rsidR="006445C3" w14:paraId="57420C1F" w14:textId="77777777">
        <w:tblPrEx>
          <w:tblCellMar>
            <w:top w:w="0" w:type="dxa"/>
            <w:bottom w:w="0" w:type="dxa"/>
          </w:tblCellMar>
        </w:tblPrEx>
        <w:trPr>
          <w:trHeight w:val="660"/>
        </w:trPr>
        <w:tc>
          <w:tcPr>
            <w:tcW w:w="1785" w:type="dxa"/>
            <w:vAlign w:val="center"/>
          </w:tcPr>
          <w:p w14:paraId="7C2D85FB" w14:textId="77777777" w:rsidR="006445C3" w:rsidRDefault="006445C3">
            <w:pPr>
              <w:jc w:val="distribute"/>
              <w:textAlignment w:val="center"/>
              <w:rPr>
                <w:rFonts w:hAnsi="Century"/>
                <w:snapToGrid w:val="0"/>
              </w:rPr>
            </w:pPr>
            <w:r>
              <w:rPr>
                <w:rFonts w:hAnsi="Century" w:hint="eastAsia"/>
                <w:snapToGrid w:val="0"/>
              </w:rPr>
              <w:t>被承継人の住所及び氏名</w:t>
            </w:r>
          </w:p>
        </w:tc>
        <w:tc>
          <w:tcPr>
            <w:tcW w:w="6720" w:type="dxa"/>
            <w:gridSpan w:val="2"/>
            <w:vAlign w:val="center"/>
          </w:tcPr>
          <w:p w14:paraId="7979F893" w14:textId="77777777" w:rsidR="006445C3" w:rsidRDefault="006445C3">
            <w:pPr>
              <w:textAlignment w:val="center"/>
              <w:rPr>
                <w:rFonts w:hAnsi="Century"/>
                <w:snapToGrid w:val="0"/>
              </w:rPr>
            </w:pPr>
            <w:r>
              <w:rPr>
                <w:rFonts w:hAnsi="Century" w:hint="eastAsia"/>
                <w:snapToGrid w:val="0"/>
              </w:rPr>
              <w:t xml:space="preserve">　</w:t>
            </w:r>
          </w:p>
        </w:tc>
      </w:tr>
      <w:tr w:rsidR="006445C3" w14:paraId="18AEE6CD" w14:textId="77777777">
        <w:tblPrEx>
          <w:tblCellMar>
            <w:top w:w="0" w:type="dxa"/>
            <w:bottom w:w="0" w:type="dxa"/>
          </w:tblCellMar>
        </w:tblPrEx>
        <w:trPr>
          <w:trHeight w:val="660"/>
        </w:trPr>
        <w:tc>
          <w:tcPr>
            <w:tcW w:w="1785" w:type="dxa"/>
            <w:vAlign w:val="center"/>
          </w:tcPr>
          <w:p w14:paraId="1BD7F0AF" w14:textId="77777777" w:rsidR="006445C3" w:rsidRDefault="006445C3">
            <w:pPr>
              <w:jc w:val="distribute"/>
              <w:textAlignment w:val="center"/>
              <w:rPr>
                <w:rFonts w:hAnsi="Century"/>
                <w:snapToGrid w:val="0"/>
              </w:rPr>
            </w:pPr>
            <w:r>
              <w:rPr>
                <w:rFonts w:hAnsi="Century" w:hint="eastAsia"/>
                <w:snapToGrid w:val="0"/>
              </w:rPr>
              <w:t>権原取得年月日</w:t>
            </w:r>
          </w:p>
        </w:tc>
        <w:tc>
          <w:tcPr>
            <w:tcW w:w="6720" w:type="dxa"/>
            <w:gridSpan w:val="2"/>
            <w:vAlign w:val="center"/>
          </w:tcPr>
          <w:p w14:paraId="463920DF" w14:textId="77777777" w:rsidR="006445C3" w:rsidRDefault="006445C3">
            <w:pPr>
              <w:textAlignment w:val="center"/>
              <w:rPr>
                <w:rFonts w:hAnsi="Century"/>
                <w:snapToGrid w:val="0"/>
              </w:rPr>
            </w:pPr>
            <w:r>
              <w:rPr>
                <w:rFonts w:hAnsi="Century" w:hint="eastAsia"/>
                <w:snapToGrid w:val="0"/>
              </w:rPr>
              <w:t xml:space="preserve">　　　　　　　年　　　月　　　日</w:t>
            </w:r>
          </w:p>
        </w:tc>
      </w:tr>
      <w:tr w:rsidR="006445C3" w14:paraId="21D02922" w14:textId="77777777">
        <w:tblPrEx>
          <w:tblCellMar>
            <w:top w:w="0" w:type="dxa"/>
            <w:bottom w:w="0" w:type="dxa"/>
          </w:tblCellMar>
        </w:tblPrEx>
        <w:trPr>
          <w:trHeight w:val="660"/>
        </w:trPr>
        <w:tc>
          <w:tcPr>
            <w:tcW w:w="1785" w:type="dxa"/>
            <w:vAlign w:val="center"/>
          </w:tcPr>
          <w:p w14:paraId="08D90D82" w14:textId="77777777" w:rsidR="006445C3" w:rsidRDefault="006445C3">
            <w:pPr>
              <w:jc w:val="distribute"/>
              <w:textAlignment w:val="center"/>
              <w:rPr>
                <w:rFonts w:hAnsi="Century"/>
                <w:snapToGrid w:val="0"/>
              </w:rPr>
            </w:pPr>
            <w:r>
              <w:rPr>
                <w:rFonts w:hAnsi="Century" w:hint="eastAsia"/>
                <w:snapToGrid w:val="0"/>
              </w:rPr>
              <w:t>承継の原因</w:t>
            </w:r>
          </w:p>
        </w:tc>
        <w:tc>
          <w:tcPr>
            <w:tcW w:w="6720" w:type="dxa"/>
            <w:gridSpan w:val="2"/>
            <w:vAlign w:val="center"/>
          </w:tcPr>
          <w:p w14:paraId="09E7EF33" w14:textId="77777777" w:rsidR="006445C3" w:rsidRDefault="006445C3">
            <w:pPr>
              <w:pStyle w:val="a3"/>
              <w:tabs>
                <w:tab w:val="clear" w:pos="4252"/>
                <w:tab w:val="clear" w:pos="8504"/>
              </w:tabs>
              <w:snapToGrid/>
              <w:textAlignment w:val="center"/>
              <w:rPr>
                <w:rFonts w:hAnsi="Century"/>
                <w:snapToGrid w:val="0"/>
              </w:rPr>
            </w:pPr>
            <w:r>
              <w:rPr>
                <w:rFonts w:hAnsi="Century" w:hint="eastAsia"/>
                <w:snapToGrid w:val="0"/>
              </w:rPr>
              <w:t xml:space="preserve">　</w:t>
            </w:r>
          </w:p>
        </w:tc>
      </w:tr>
      <w:tr w:rsidR="006445C3" w14:paraId="4F7FC94A" w14:textId="77777777">
        <w:tblPrEx>
          <w:tblCellMar>
            <w:top w:w="0" w:type="dxa"/>
            <w:bottom w:w="0" w:type="dxa"/>
          </w:tblCellMar>
        </w:tblPrEx>
        <w:trPr>
          <w:trHeight w:val="1360"/>
        </w:trPr>
        <w:tc>
          <w:tcPr>
            <w:tcW w:w="1785" w:type="dxa"/>
            <w:vAlign w:val="center"/>
          </w:tcPr>
          <w:p w14:paraId="49C6BA45" w14:textId="77777777" w:rsidR="006445C3" w:rsidRDefault="006445C3">
            <w:pPr>
              <w:jc w:val="distribute"/>
              <w:textAlignment w:val="center"/>
              <w:rPr>
                <w:rFonts w:hAnsi="Century"/>
                <w:snapToGrid w:val="0"/>
              </w:rPr>
            </w:pPr>
            <w:r>
              <w:rPr>
                <w:rFonts w:hAnsi="Century" w:hint="eastAsia"/>
                <w:snapToGrid w:val="0"/>
              </w:rPr>
              <w:t>備考</w:t>
            </w:r>
          </w:p>
        </w:tc>
        <w:tc>
          <w:tcPr>
            <w:tcW w:w="3360" w:type="dxa"/>
          </w:tcPr>
          <w:p w14:paraId="67E4B664" w14:textId="77777777" w:rsidR="006445C3" w:rsidRDefault="006445C3">
            <w:pPr>
              <w:textAlignment w:val="center"/>
              <w:rPr>
                <w:rFonts w:hAnsi="Century"/>
                <w:snapToGrid w:val="0"/>
              </w:rPr>
            </w:pPr>
            <w:r>
              <w:rPr>
                <w:rFonts w:hAnsi="Century" w:hint="eastAsia"/>
                <w:snapToGrid w:val="0"/>
              </w:rPr>
              <w:t xml:space="preserve">　</w:t>
            </w:r>
          </w:p>
        </w:tc>
        <w:tc>
          <w:tcPr>
            <w:tcW w:w="3360" w:type="dxa"/>
            <w:tcBorders>
              <w:left w:val="nil"/>
            </w:tcBorders>
          </w:tcPr>
          <w:p w14:paraId="4C36058D" w14:textId="77777777" w:rsidR="006445C3" w:rsidRDefault="006445C3">
            <w:pPr>
              <w:pStyle w:val="a3"/>
              <w:tabs>
                <w:tab w:val="clear" w:pos="4252"/>
                <w:tab w:val="clear" w:pos="8504"/>
              </w:tabs>
              <w:snapToGrid/>
              <w:spacing w:line="400" w:lineRule="exact"/>
              <w:textAlignment w:val="center"/>
              <w:rPr>
                <w:rFonts w:hAnsi="Century"/>
                <w:snapToGrid w:val="0"/>
              </w:rPr>
            </w:pPr>
            <w:r>
              <w:rPr>
                <w:rFonts w:hAnsi="Century" w:hint="eastAsia"/>
                <w:snapToGrid w:val="0"/>
              </w:rPr>
              <w:t>※手数料欄</w:t>
            </w:r>
          </w:p>
        </w:tc>
      </w:tr>
    </w:tbl>
    <w:p w14:paraId="7459F844" w14:textId="77777777" w:rsidR="006445C3" w:rsidRDefault="006445C3">
      <w:pPr>
        <w:ind w:left="840" w:hanging="840"/>
        <w:textAlignment w:val="center"/>
        <w:rPr>
          <w:rFonts w:hAnsi="Century"/>
          <w:snapToGrid w:val="0"/>
        </w:rPr>
      </w:pPr>
      <w:r>
        <w:rPr>
          <w:rFonts w:hAnsi="Century" w:hint="eastAsia"/>
          <w:snapToGrid w:val="0"/>
        </w:rPr>
        <w:t xml:space="preserve">　注　１　申請者又は被承継人の住所及び氏名は、法人にあつては、その主たる事務所の所在地、名称及び代表者の氏名を記載すること。</w:t>
      </w:r>
    </w:p>
    <w:p w14:paraId="3A96477C" w14:textId="77777777" w:rsidR="006445C3" w:rsidRDefault="006445C3">
      <w:pPr>
        <w:ind w:left="840" w:hanging="840"/>
        <w:textAlignment w:val="center"/>
        <w:rPr>
          <w:rFonts w:hAnsi="Century"/>
          <w:snapToGrid w:val="0"/>
        </w:rPr>
      </w:pPr>
      <w:r>
        <w:rPr>
          <w:rFonts w:hAnsi="Century" w:hint="eastAsia"/>
          <w:snapToGrid w:val="0"/>
        </w:rPr>
        <w:t xml:space="preserve">　　　２　※印の欄には記入しないこと。</w:t>
      </w:r>
    </w:p>
    <w:p w14:paraId="32412069" w14:textId="77777777" w:rsidR="006445C3" w:rsidRDefault="006445C3">
      <w:pPr>
        <w:numPr>
          <w:ins w:id="0" w:author="Unknown"/>
        </w:numPr>
        <w:ind w:left="840" w:hanging="840"/>
        <w:textAlignment w:val="center"/>
        <w:rPr>
          <w:rFonts w:hAnsi="Century"/>
          <w:snapToGrid w:val="0"/>
        </w:rPr>
      </w:pPr>
    </w:p>
    <w:sectPr w:rsidR="006445C3">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5EF2" w14:textId="77777777" w:rsidR="00943988" w:rsidRDefault="00943988">
      <w:r>
        <w:separator/>
      </w:r>
    </w:p>
  </w:endnote>
  <w:endnote w:type="continuationSeparator" w:id="0">
    <w:p w14:paraId="1347D496" w14:textId="77777777" w:rsidR="00943988" w:rsidRDefault="0094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DAE1" w14:textId="77777777" w:rsidR="00943988" w:rsidRDefault="00943988">
      <w:r>
        <w:separator/>
      </w:r>
    </w:p>
  </w:footnote>
  <w:footnote w:type="continuationSeparator" w:id="0">
    <w:p w14:paraId="0C3B211A" w14:textId="77777777" w:rsidR="00943988" w:rsidRDefault="00943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5C3"/>
    <w:rsid w:val="00094400"/>
    <w:rsid w:val="002E3EC5"/>
    <w:rsid w:val="006445C3"/>
    <w:rsid w:val="007033DA"/>
    <w:rsid w:val="007837D5"/>
    <w:rsid w:val="007A53AF"/>
    <w:rsid w:val="007F6293"/>
    <w:rsid w:val="008E626E"/>
    <w:rsid w:val="00943988"/>
    <w:rsid w:val="009962A7"/>
    <w:rsid w:val="00CE4432"/>
    <w:rsid w:val="00CF093B"/>
    <w:rsid w:val="00CF1BE9"/>
    <w:rsid w:val="00DD2D7C"/>
    <w:rsid w:val="00F363DE"/>
    <w:rsid w:val="00F6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26DA49"/>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hAnsi="Courier New"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cp:lastPrinted>2010-11-30T00:34:00Z</cp:lastPrinted>
  <dcterms:created xsi:type="dcterms:W3CDTF">2025-05-23T04:43:00Z</dcterms:created>
  <dcterms:modified xsi:type="dcterms:W3CDTF">2025-05-23T04:43:00Z</dcterms:modified>
</cp:coreProperties>
</file>