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E0C1" w14:textId="77777777" w:rsidR="00936D2E" w:rsidRDefault="00936D2E" w:rsidP="00936D2E">
      <w:pPr>
        <w:rPr>
          <w:snapToGrid w:val="0"/>
          <w:spacing w:val="20"/>
        </w:rPr>
      </w:pPr>
      <w:r>
        <w:rPr>
          <w:rFonts w:hint="eastAsia"/>
          <w:snapToGrid w:val="0"/>
          <w:spacing w:val="20"/>
        </w:rPr>
        <w:t>様式第１号の２（第３条関係）</w:t>
      </w:r>
    </w:p>
    <w:p w14:paraId="7AF51F95" w14:textId="77777777" w:rsidR="00936D2E" w:rsidRDefault="00936D2E" w:rsidP="006D59A2">
      <w:pPr>
        <w:jc w:val="center"/>
        <w:rPr>
          <w:snapToGrid w:val="0"/>
          <w:spacing w:val="20"/>
        </w:rPr>
      </w:pPr>
    </w:p>
    <w:p w14:paraId="28C97E4F" w14:textId="77777777" w:rsidR="00CA2191" w:rsidRDefault="00CA2191" w:rsidP="006D59A2">
      <w:pPr>
        <w:jc w:val="center"/>
        <w:rPr>
          <w:snapToGrid w:val="0"/>
        </w:rPr>
      </w:pPr>
      <w:r>
        <w:rPr>
          <w:rFonts w:hint="eastAsia"/>
          <w:snapToGrid w:val="0"/>
          <w:spacing w:val="20"/>
        </w:rPr>
        <w:t>クリーニング所開設</w:t>
      </w:r>
      <w:r>
        <w:rPr>
          <w:rFonts w:hint="eastAsia"/>
          <w:snapToGrid w:val="0"/>
        </w:rPr>
        <w:t>届</w:t>
      </w:r>
    </w:p>
    <w:p w14:paraId="54FF54D2" w14:textId="77777777" w:rsidR="006D59A2" w:rsidRDefault="006D59A2" w:rsidP="006D59A2">
      <w:pPr>
        <w:rPr>
          <w:snapToGrid w:val="0"/>
        </w:rPr>
      </w:pPr>
    </w:p>
    <w:p w14:paraId="6265D800" w14:textId="77777777" w:rsidR="00CA2191" w:rsidRDefault="00CA2191" w:rsidP="006D59A2">
      <w:pPr>
        <w:ind w:firstLineChars="3300" w:firstLine="7016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781C5E6D" w14:textId="77777777" w:rsidR="00DA5097" w:rsidRDefault="00DA5097" w:rsidP="006D59A2">
      <w:pPr>
        <w:ind w:firstLineChars="100" w:firstLine="213"/>
        <w:rPr>
          <w:snapToGrid w:val="0"/>
        </w:rPr>
      </w:pPr>
    </w:p>
    <w:p w14:paraId="735F610C" w14:textId="77777777" w:rsidR="00CA2191" w:rsidRDefault="00CA2191" w:rsidP="00DA5097">
      <w:pPr>
        <w:ind w:firstLineChars="200" w:firstLine="425"/>
        <w:rPr>
          <w:snapToGrid w:val="0"/>
        </w:rPr>
      </w:pPr>
      <w:r>
        <w:rPr>
          <w:rFonts w:hint="eastAsia"/>
          <w:snapToGrid w:val="0"/>
        </w:rPr>
        <w:t>保健所長</w:t>
      </w:r>
      <w:r w:rsidR="006D59A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14:paraId="2D1B0777" w14:textId="77777777" w:rsidR="006D59A2" w:rsidRDefault="006D59A2" w:rsidP="006D59A2">
      <w:pPr>
        <w:rPr>
          <w:snapToGrid w:val="0"/>
        </w:rPr>
      </w:pPr>
    </w:p>
    <w:p w14:paraId="00FA2EAF" w14:textId="77777777" w:rsidR="006D59A2" w:rsidRDefault="00CA2191" w:rsidP="006D59A2">
      <w:pPr>
        <w:ind w:firstLineChars="1400" w:firstLine="2976"/>
        <w:rPr>
          <w:snapToGrid w:val="0"/>
        </w:rPr>
      </w:pPr>
      <w:r>
        <w:rPr>
          <w:rFonts w:hint="eastAsia"/>
          <w:snapToGrid w:val="0"/>
        </w:rPr>
        <w:t xml:space="preserve">営業者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14:paraId="18DDA9DF" w14:textId="77777777" w:rsidR="00CA2191" w:rsidRDefault="00CA2191" w:rsidP="006D59A2">
      <w:pPr>
        <w:ind w:firstLineChars="1600" w:firstLine="3402"/>
        <w:rPr>
          <w:snapToGrid w:val="0"/>
        </w:rPr>
      </w:pPr>
      <w:r>
        <w:rPr>
          <w:rFonts w:hint="eastAsia"/>
          <w:snapToGrid w:val="0"/>
        </w:rPr>
        <w:t>（法人にあっては、所在地）</w:t>
      </w:r>
    </w:p>
    <w:p w14:paraId="0ACA8FA1" w14:textId="77777777" w:rsidR="006D59A2" w:rsidRDefault="006D59A2" w:rsidP="006D59A2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氏　名</w:t>
      </w:r>
    </w:p>
    <w:p w14:paraId="17F4DAA3" w14:textId="38739024" w:rsidR="006D59A2" w:rsidRDefault="00D80123" w:rsidP="006D59A2">
      <w:pPr>
        <w:ind w:firstLineChars="1700" w:firstLine="3614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FD163D" wp14:editId="253F8C31">
                <wp:simplePos x="0" y="0"/>
                <wp:positionH relativeFrom="column">
                  <wp:posOffset>2234565</wp:posOffset>
                </wp:positionH>
                <wp:positionV relativeFrom="paragraph">
                  <wp:posOffset>31750</wp:posOffset>
                </wp:positionV>
                <wp:extent cx="1623060" cy="370840"/>
                <wp:effectExtent l="0" t="0" r="15240" b="10160"/>
                <wp:wrapNone/>
                <wp:docPr id="7475245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6B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75.95pt;margin-top:2.5pt;width:127.8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" o:allowincell="f" strokeweight=".5pt"/>
            </w:pict>
          </mc:Fallback>
        </mc:AlternateContent>
      </w:r>
      <w:r w:rsidR="006D59A2">
        <w:rPr>
          <w:rFonts w:hint="eastAsia"/>
          <w:snapToGrid w:val="0"/>
        </w:rPr>
        <w:t>法人にあっては、名称</w:t>
      </w:r>
    </w:p>
    <w:p w14:paraId="27745175" w14:textId="77777777" w:rsidR="00CA2191" w:rsidRDefault="006D59A2" w:rsidP="006D59A2">
      <w:pPr>
        <w:ind w:firstLineChars="1700" w:firstLine="3614"/>
        <w:rPr>
          <w:snapToGrid w:val="0"/>
        </w:rPr>
      </w:pPr>
      <w:r>
        <w:rPr>
          <w:rFonts w:hint="eastAsia"/>
          <w:snapToGrid w:val="0"/>
        </w:rPr>
        <w:t>及び代表者氏名</w:t>
      </w:r>
    </w:p>
    <w:p w14:paraId="3465B41C" w14:textId="77777777" w:rsidR="00CA2191" w:rsidRDefault="00CA2191" w:rsidP="006D59A2">
      <w:pPr>
        <w:ind w:firstLineChars="100" w:firstLine="213"/>
        <w:rPr>
          <w:snapToGrid w:val="0"/>
        </w:rPr>
      </w:pPr>
      <w:r>
        <w:rPr>
          <w:rFonts w:hint="eastAsia"/>
          <w:snapToGrid w:val="0"/>
        </w:rPr>
        <w:t>クリーニング業法第５条第１項の規定により届け出ます。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"/>
        <w:gridCol w:w="623"/>
        <w:gridCol w:w="210"/>
        <w:gridCol w:w="1890"/>
        <w:gridCol w:w="553"/>
        <w:gridCol w:w="8"/>
        <w:gridCol w:w="1484"/>
        <w:gridCol w:w="55"/>
        <w:gridCol w:w="370"/>
        <w:gridCol w:w="2756"/>
      </w:tblGrid>
      <w:tr w:rsidR="00CA2191" w14:paraId="656013DA" w14:textId="77777777">
        <w:trPr>
          <w:cantSplit/>
          <w:trHeight w:val="270"/>
        </w:trPr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B53A7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4F5B5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32693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F20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5B0EFCBE" w14:textId="77777777">
        <w:trPr>
          <w:cantSplit/>
          <w:trHeight w:val="270"/>
        </w:trPr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67B3F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施設所在地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CAF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081BF08A" w14:textId="77777777">
        <w:trPr>
          <w:cantSplit/>
          <w:trHeight w:val="210"/>
        </w:trPr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2F8EF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65"/>
              </w:rPr>
              <w:t>開設予</w:t>
            </w:r>
            <w:r>
              <w:rPr>
                <w:rFonts w:hint="eastAsia"/>
                <w:snapToGrid w:val="0"/>
              </w:rPr>
              <w:t>定年月日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4E8F4" w14:textId="77777777" w:rsidR="00CA2191" w:rsidRDefault="00CA2191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9A358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47B" w14:textId="77777777" w:rsidR="00CA2191" w:rsidRDefault="00CA219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  <w:tr w:rsidR="00CA2191" w14:paraId="4100C70F" w14:textId="77777777">
        <w:trPr>
          <w:cantSplit/>
          <w:trHeight w:val="21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32E7870B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営業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49193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本</w:t>
            </w:r>
            <w:r>
              <w:rPr>
                <w:rFonts w:hint="eastAsia"/>
                <w:snapToGrid w:val="0"/>
              </w:rPr>
              <w:t>籍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B9C7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6F3C050B" w14:textId="77777777">
        <w:trPr>
          <w:cantSplit/>
          <w:trHeight w:val="210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15407" w14:textId="77777777" w:rsidR="00CA2191" w:rsidRDefault="00CA219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1789E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AB3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4CAFBE03" w14:textId="77777777">
        <w:trPr>
          <w:cantSplit/>
          <w:trHeight w:val="210"/>
        </w:trPr>
        <w:tc>
          <w:tcPr>
            <w:tcW w:w="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A661D" w14:textId="77777777" w:rsidR="00CA2191" w:rsidRDefault="00CA219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4EC2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5BCA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334" w14:textId="77777777" w:rsidR="00CA2191" w:rsidRDefault="00CA219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生年月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E2B" w14:textId="77777777" w:rsidR="00CA2191" w:rsidRDefault="00CA2191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A2191" w14:paraId="3B810710" w14:textId="77777777">
        <w:trPr>
          <w:cantSplit/>
          <w:trHeight w:val="2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0D19637E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管理人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A898E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105"/>
              </w:rPr>
              <w:t>本</w:t>
            </w:r>
            <w:r>
              <w:rPr>
                <w:rFonts w:hint="eastAsia"/>
                <w:snapToGrid w:val="0"/>
              </w:rPr>
              <w:t>籍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C995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1F23B4F0" w14:textId="77777777">
        <w:trPr>
          <w:cantSplit/>
          <w:trHeight w:val="2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F8B18D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045AA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3A0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37BBBCD4" w14:textId="77777777">
        <w:trPr>
          <w:cantSplit/>
          <w:trHeight w:val="2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E11D6D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2A7F4" w14:textId="77777777" w:rsidR="00CA2191" w:rsidRDefault="00CA2191">
            <w:pPr>
              <w:overflowPunct/>
              <w:snapToGrid w:val="0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20ECF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F0CDD" w14:textId="77777777" w:rsidR="00CA2191" w:rsidRDefault="00CA219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100"/>
              </w:rPr>
              <w:t>生年月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940" w14:textId="77777777" w:rsidR="00CA2191" w:rsidRDefault="00CA2191">
            <w:pPr>
              <w:overflowPunct/>
              <w:snapToGrid w:val="0"/>
              <w:ind w:left="57" w:right="57"/>
              <w:jc w:val="right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A2191" w14:paraId="65F2706B" w14:textId="77777777">
        <w:trPr>
          <w:cantSplit/>
          <w:trHeight w:val="210"/>
        </w:trPr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7DF2B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営業形態</w:t>
            </w:r>
          </w:p>
        </w:tc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3968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洗濯物を処理することを業とするもの</w:t>
            </w:r>
          </w:p>
          <w:p w14:paraId="6C2C1AE1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洗濯物の貸与回収を業とするもの</w:t>
            </w:r>
          </w:p>
          <w:p w14:paraId="73100A3E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病毒伝染の危険のある洗濯物を処理することを業とするもの</w:t>
            </w:r>
          </w:p>
          <w:p w14:paraId="4965EAED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４　受取り及び引渡しのみを行うことを業とするもの</w:t>
            </w:r>
          </w:p>
        </w:tc>
      </w:tr>
      <w:tr w:rsidR="00CA2191" w14:paraId="574187E5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FAF69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042" w14:textId="77777777" w:rsidR="00CA2191" w:rsidRDefault="00CA2191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  <w:spacing w:val="340"/>
              </w:rPr>
              <w:t>クリーニング</w:t>
            </w:r>
            <w:r>
              <w:rPr>
                <w:rFonts w:hint="eastAsia"/>
                <w:snapToGrid w:val="0"/>
              </w:rPr>
              <w:t>師</w:t>
            </w:r>
          </w:p>
        </w:tc>
      </w:tr>
      <w:tr w:rsidR="00CA2191" w14:paraId="66B115E2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746D1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4859D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688A9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B72C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69071850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16588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0D17E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1CCBB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273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6723CA5F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C9A4A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7F1EF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92AA1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EF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5B37ABBB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79EA3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DC449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FDBAB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CF9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109727DB" w14:textId="77777777">
        <w:trPr>
          <w:cantSplit/>
          <w:trHeight w:val="270"/>
        </w:trPr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40585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477F6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AFE80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EB8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6A083F02" w14:textId="77777777">
        <w:trPr>
          <w:cantSplit/>
          <w:trHeight w:val="27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0BC53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従事者数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5BB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2A8CCFE3" w14:textId="77777777">
        <w:trPr>
          <w:cantSplit/>
          <w:trHeight w:val="27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6151A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委託病院名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D6F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6EEB8BE8" w14:textId="77777777">
        <w:trPr>
          <w:cantSplit/>
          <w:trHeight w:val="21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FF2A8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洗濯物の貸与回収を業とするものにあっては、貸与する品名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03E7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A2191" w14:paraId="4CE0ADAF" w14:textId="77777777">
        <w:trPr>
          <w:cantSplit/>
          <w:trHeight w:val="21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33F10" w14:textId="77777777" w:rsidR="00CA2191" w:rsidRDefault="00CA2191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  <w:sz w:val="7"/>
                <w:szCs w:val="7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559" w14:textId="77777777" w:rsidR="00CA2191" w:rsidRDefault="00CA2191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273F10F" w14:textId="77777777" w:rsidR="00CA2191" w:rsidRDefault="00CA2191">
      <w:pPr>
        <w:overflowPunct/>
        <w:snapToGrid w:val="0"/>
        <w:ind w:left="1470" w:hanging="147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添付書類　１　構造設備の概要を示した平面図及び付近</w:t>
      </w:r>
      <w:r>
        <w:rPr>
          <w:snapToGrid w:val="0"/>
        </w:rPr>
        <w:t>100</w:t>
      </w:r>
      <w:r>
        <w:rPr>
          <w:rFonts w:hint="eastAsia"/>
          <w:snapToGrid w:val="0"/>
        </w:rPr>
        <w:t>メートル以内の見取図</w:t>
      </w:r>
    </w:p>
    <w:p w14:paraId="14F3A82A" w14:textId="77777777" w:rsidR="00CA2191" w:rsidRDefault="00CA2191">
      <w:pPr>
        <w:overflowPunct/>
        <w:snapToGrid w:val="0"/>
        <w:ind w:left="1470" w:hanging="147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２　営業者が法人の場合は、定款若しくは寄附行為の写し又は登記簿謄本</w:t>
      </w:r>
    </w:p>
    <w:p w14:paraId="62871352" w14:textId="77777777" w:rsidR="00CA2191" w:rsidRDefault="00CA2191" w:rsidP="00936D2E">
      <w:pPr>
        <w:numPr>
          <w:ins w:id="0" w:author="Unknown"/>
        </w:numPr>
        <w:overflowPunct/>
        <w:snapToGrid w:val="0"/>
        <w:ind w:left="1470" w:hanging="147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３　</w:t>
      </w:r>
      <w:r>
        <w:rPr>
          <w:rFonts w:hint="eastAsia"/>
          <w:snapToGrid w:val="0"/>
          <w:spacing w:val="-2"/>
        </w:rPr>
        <w:t>他にクリーニング所を開設し、又は無店舗取次店を営んでいるときは、クリーニング所にあっては名称、所在地、従事者数及びクリーニング師の氏名を、無店舗取次店にあっては名称、業務用車両の保管場所及び自動車番号若しくは車両番号、従事者数及びクリーニング師の氏名を記載した書類</w:t>
      </w:r>
    </w:p>
    <w:sectPr w:rsidR="00CA2191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FF01" w14:textId="77777777" w:rsidR="00E01F8A" w:rsidRDefault="00E01F8A">
      <w:r>
        <w:separator/>
      </w:r>
    </w:p>
  </w:endnote>
  <w:endnote w:type="continuationSeparator" w:id="0">
    <w:p w14:paraId="594F33F3" w14:textId="77777777" w:rsidR="00E01F8A" w:rsidRDefault="00E0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9ACB" w14:textId="77777777" w:rsidR="00E01F8A" w:rsidRDefault="00E01F8A">
      <w:r>
        <w:separator/>
      </w:r>
    </w:p>
  </w:footnote>
  <w:footnote w:type="continuationSeparator" w:id="0">
    <w:p w14:paraId="06FD5BCE" w14:textId="77777777" w:rsidR="00E01F8A" w:rsidRDefault="00E0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91"/>
    <w:rsid w:val="00331623"/>
    <w:rsid w:val="004567AD"/>
    <w:rsid w:val="004769B7"/>
    <w:rsid w:val="005E463F"/>
    <w:rsid w:val="006D59A2"/>
    <w:rsid w:val="00936D2E"/>
    <w:rsid w:val="00C3627C"/>
    <w:rsid w:val="00CA2191"/>
    <w:rsid w:val="00D47764"/>
    <w:rsid w:val="00D80123"/>
    <w:rsid w:val="00DA5097"/>
    <w:rsid w:val="00DD2D7C"/>
    <w:rsid w:val="00E01F8A"/>
    <w:rsid w:val="00E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4BFE9"/>
  <w14:defaultImageDpi w14:val="0"/>
  <w15:docId w15:val="{E43E7041-A3A1-4D5E-8412-00851659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> </dc:subject>
  <dc:creator>第一法規株式会社</dc:creator>
  <cp:keywords> </cp:keywords>
  <dc:description> </dc:description>
  <cp:lastModifiedBy>園田 紅美子</cp:lastModifiedBy>
  <cp:revision>3</cp:revision>
  <cp:lastPrinted>2005-02-01T09:25:00Z</cp:lastPrinted>
  <dcterms:created xsi:type="dcterms:W3CDTF">2025-12-10T02:25:00Z</dcterms:created>
  <dcterms:modified xsi:type="dcterms:W3CDTF">2025-12-10T02:25:00Z</dcterms:modified>
</cp:coreProperties>
</file>